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EB2A" w14:textId="5D5397E8" w:rsidR="00362A7E" w:rsidRDefault="00F5202D" w:rsidP="00362A7E">
      <w:pPr>
        <w:pStyle w:val="Nagwek"/>
      </w:pPr>
      <w:r w:rsidRPr="004A59FF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AF77B71" wp14:editId="334787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2019" cy="1067463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90" cy="10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76980" w14:textId="1CFB2025" w:rsidR="0002410F" w:rsidRPr="00F5202D" w:rsidRDefault="00F5202D" w:rsidP="00F5202D">
      <w:pPr>
        <w:ind w:left="6372"/>
        <w:jc w:val="center"/>
        <w:rPr>
          <w:rFonts w:cs="Calibri"/>
          <w:bCs/>
        </w:rPr>
      </w:pPr>
      <w:r w:rsidRPr="00F5202D">
        <w:rPr>
          <w:rFonts w:cs="Calibri"/>
          <w:bCs/>
        </w:rPr>
        <w:t>Załącznik nr 2 do ZO-</w:t>
      </w:r>
      <w:r w:rsidR="006B4B82">
        <w:rPr>
          <w:rFonts w:cs="Calibri"/>
          <w:bCs/>
        </w:rPr>
        <w:t>15</w:t>
      </w:r>
      <w:r w:rsidRPr="00F5202D">
        <w:rPr>
          <w:rFonts w:cs="Calibri"/>
          <w:bCs/>
        </w:rPr>
        <w:t>/25/</w:t>
      </w:r>
      <w:r w:rsidR="006B4B82">
        <w:rPr>
          <w:rFonts w:cs="Calibri"/>
          <w:bCs/>
        </w:rPr>
        <w:t>JŁ</w:t>
      </w:r>
    </w:p>
    <w:p w14:paraId="085712AB" w14:textId="77777777" w:rsidR="00362A7E" w:rsidRPr="00214350" w:rsidRDefault="00362A7E" w:rsidP="0002410F">
      <w:pPr>
        <w:jc w:val="center"/>
        <w:rPr>
          <w:rFonts w:cs="Calibri"/>
          <w:b/>
          <w:sz w:val="24"/>
          <w:szCs w:val="24"/>
        </w:rPr>
      </w:pPr>
    </w:p>
    <w:p w14:paraId="0F73E252" w14:textId="77777777" w:rsidR="00362A7E" w:rsidRDefault="00362A7E" w:rsidP="00485705">
      <w:pPr>
        <w:pStyle w:val="Tekstpodstawowy"/>
      </w:pPr>
    </w:p>
    <w:p w14:paraId="7A8F7C0E" w14:textId="77777777" w:rsidR="00F5202D" w:rsidRDefault="00F5202D" w:rsidP="00E758F3">
      <w:pPr>
        <w:pStyle w:val="Tekstpodstawowy"/>
        <w:ind w:right="-283"/>
        <w:jc w:val="both"/>
        <w:rPr>
          <w:rFonts w:cs="Calibri"/>
          <w:bCs/>
          <w:iCs/>
        </w:rPr>
      </w:pPr>
    </w:p>
    <w:p w14:paraId="1C39C5B7" w14:textId="293C2341" w:rsidR="006B4B82" w:rsidRDefault="00362A7E" w:rsidP="0031171F">
      <w:pPr>
        <w:spacing w:after="0"/>
        <w:jc w:val="both"/>
        <w:rPr>
          <w:rFonts w:asciiTheme="minorHAnsi" w:eastAsiaTheme="minorHAnsi" w:hAnsiTheme="minorHAnsi" w:cstheme="minorHAnsi"/>
          <w:b/>
          <w:bCs/>
        </w:rPr>
      </w:pPr>
      <w:r>
        <w:rPr>
          <w:rFonts w:cs="Calibri"/>
          <w:bCs/>
          <w:iCs/>
        </w:rPr>
        <w:t>Dotyczy:</w:t>
      </w:r>
      <w:r>
        <w:rPr>
          <w:b/>
          <w:bCs/>
        </w:rPr>
        <w:t xml:space="preserve"> </w:t>
      </w:r>
      <w:r w:rsidR="006B4B82" w:rsidRPr="00B15621">
        <w:rPr>
          <w:rFonts w:asciiTheme="minorHAnsi" w:eastAsiaTheme="minorHAnsi" w:hAnsiTheme="minorHAnsi" w:cstheme="minorHAnsi"/>
          <w:b/>
          <w:bCs/>
        </w:rPr>
        <w:t>usług</w:t>
      </w:r>
      <w:r w:rsidR="00973EF3">
        <w:rPr>
          <w:rFonts w:asciiTheme="minorHAnsi" w:eastAsiaTheme="minorHAnsi" w:hAnsiTheme="minorHAnsi" w:cstheme="minorHAnsi"/>
          <w:b/>
          <w:bCs/>
        </w:rPr>
        <w:t>i</w:t>
      </w:r>
      <w:r w:rsidR="006B4B82" w:rsidRPr="00B15621">
        <w:rPr>
          <w:rFonts w:asciiTheme="minorHAnsi" w:eastAsiaTheme="minorHAnsi" w:hAnsiTheme="minorHAnsi" w:cstheme="minorHAnsi"/>
          <w:b/>
          <w:bCs/>
        </w:rPr>
        <w:t xml:space="preserve"> sekwencjonowania </w:t>
      </w:r>
      <w:proofErr w:type="spellStart"/>
      <w:r w:rsidR="006B4B82" w:rsidRPr="00B15621">
        <w:rPr>
          <w:rFonts w:asciiTheme="minorHAnsi" w:eastAsiaTheme="minorHAnsi" w:hAnsiTheme="minorHAnsi" w:cstheme="minorHAnsi"/>
          <w:b/>
          <w:bCs/>
        </w:rPr>
        <w:t>całogenomowego</w:t>
      </w:r>
      <w:proofErr w:type="spellEnd"/>
      <w:r w:rsidR="002B5446">
        <w:rPr>
          <w:rFonts w:asciiTheme="minorHAnsi" w:eastAsiaTheme="minorHAnsi" w:hAnsiTheme="minorHAnsi" w:cstheme="minorHAnsi"/>
          <w:b/>
          <w:bCs/>
        </w:rPr>
        <w:t xml:space="preserve"> </w:t>
      </w:r>
    </w:p>
    <w:p w14:paraId="6846676D" w14:textId="77777777" w:rsidR="002B5446" w:rsidRDefault="002B5446" w:rsidP="006B4B82">
      <w:pPr>
        <w:spacing w:after="0"/>
        <w:jc w:val="both"/>
        <w:rPr>
          <w:rFonts w:asciiTheme="minorHAnsi" w:eastAsiaTheme="minorHAnsi" w:hAnsiTheme="minorHAnsi" w:cstheme="minorHAnsi"/>
          <w:b/>
          <w:bCs/>
        </w:rPr>
      </w:pPr>
    </w:p>
    <w:p w14:paraId="13FA6756" w14:textId="77777777" w:rsidR="002B5446" w:rsidRPr="00B15621" w:rsidRDefault="002B5446" w:rsidP="006B4B82">
      <w:pPr>
        <w:spacing w:after="0"/>
        <w:jc w:val="both"/>
        <w:rPr>
          <w:rFonts w:asciiTheme="minorHAnsi" w:eastAsiaTheme="minorHAnsi" w:hAnsiTheme="minorHAnsi" w:cstheme="minorHAnsi"/>
          <w:b/>
          <w:bCs/>
        </w:rPr>
      </w:pPr>
    </w:p>
    <w:p w14:paraId="77E28E1D" w14:textId="77777777" w:rsidR="00E758F3" w:rsidRDefault="00E758F3" w:rsidP="00362A7E">
      <w:pPr>
        <w:pStyle w:val="Default"/>
        <w:spacing w:after="57"/>
        <w:jc w:val="center"/>
        <w:rPr>
          <w:b/>
          <w:color w:val="auto"/>
        </w:rPr>
      </w:pPr>
    </w:p>
    <w:p w14:paraId="4972D45D" w14:textId="758CEA75" w:rsidR="00362A7E" w:rsidRDefault="00362A7E" w:rsidP="00362A7E">
      <w:pPr>
        <w:pStyle w:val="Default"/>
        <w:spacing w:after="57"/>
        <w:jc w:val="center"/>
        <w:rPr>
          <w:b/>
          <w:color w:val="auto"/>
        </w:rPr>
      </w:pPr>
      <w:r>
        <w:rPr>
          <w:b/>
          <w:color w:val="auto"/>
        </w:rPr>
        <w:t>OPIS PRZEDMIOTU ZAMÓWIENIA</w:t>
      </w:r>
    </w:p>
    <w:p w14:paraId="3A0B7474" w14:textId="77777777" w:rsidR="002B5446" w:rsidRDefault="002B5446" w:rsidP="00362A7E">
      <w:pPr>
        <w:pStyle w:val="Default"/>
        <w:spacing w:after="57"/>
        <w:jc w:val="center"/>
        <w:rPr>
          <w:b/>
          <w:color w:val="auto"/>
        </w:rPr>
      </w:pPr>
    </w:p>
    <w:p w14:paraId="5549C7EE" w14:textId="77777777" w:rsidR="006C765A" w:rsidRDefault="006C765A" w:rsidP="00E758F3">
      <w:pPr>
        <w:pStyle w:val="Default"/>
        <w:spacing w:after="57"/>
        <w:rPr>
          <w:b/>
          <w:color w:val="auto"/>
        </w:rPr>
      </w:pPr>
    </w:p>
    <w:p w14:paraId="4EC60013" w14:textId="77777777" w:rsidR="002B5446" w:rsidRPr="002B5446" w:rsidRDefault="002B5446" w:rsidP="002B5446">
      <w:pPr>
        <w:spacing w:after="160" w:line="259" w:lineRule="auto"/>
        <w:rPr>
          <w:rFonts w:asciiTheme="minorHAnsi" w:eastAsiaTheme="minorHAnsi" w:hAnsiTheme="minorHAnsi" w:cstheme="minorHAnsi"/>
          <w:b/>
          <w:bCs/>
        </w:rPr>
      </w:pPr>
      <w:r w:rsidRPr="002B5446">
        <w:rPr>
          <w:rFonts w:asciiTheme="minorHAnsi" w:eastAsiaTheme="minorHAnsi" w:hAnsiTheme="minorHAnsi" w:cstheme="minorHAnsi"/>
          <w:b/>
          <w:bCs/>
        </w:rPr>
        <w:t xml:space="preserve">1. Sekwencjonowanie </w:t>
      </w:r>
      <w:proofErr w:type="spellStart"/>
      <w:r w:rsidRPr="002B5446">
        <w:rPr>
          <w:rFonts w:asciiTheme="minorHAnsi" w:eastAsiaTheme="minorHAnsi" w:hAnsiTheme="minorHAnsi" w:cstheme="minorHAnsi"/>
          <w:b/>
          <w:bCs/>
        </w:rPr>
        <w:t>całogenomowe</w:t>
      </w:r>
      <w:proofErr w:type="spellEnd"/>
      <w:r w:rsidRPr="002B5446">
        <w:rPr>
          <w:rFonts w:asciiTheme="minorHAnsi" w:eastAsiaTheme="minorHAnsi" w:hAnsiTheme="minorHAnsi" w:cstheme="minorHAnsi"/>
          <w:b/>
          <w:bCs/>
        </w:rPr>
        <w:t xml:space="preserve"> </w:t>
      </w:r>
      <w:bookmarkStart w:id="0" w:name="_Hlk209686283"/>
      <w:r w:rsidRPr="002B5446">
        <w:rPr>
          <w:rFonts w:asciiTheme="minorHAnsi" w:eastAsiaTheme="minorHAnsi" w:hAnsiTheme="minorHAnsi" w:cstheme="minorHAnsi"/>
          <w:b/>
          <w:bCs/>
        </w:rPr>
        <w:t xml:space="preserve">- Human </w:t>
      </w:r>
      <w:proofErr w:type="spellStart"/>
      <w:r w:rsidRPr="002B5446">
        <w:rPr>
          <w:rFonts w:asciiTheme="minorHAnsi" w:eastAsiaTheme="minorHAnsi" w:hAnsiTheme="minorHAnsi" w:cstheme="minorHAnsi"/>
          <w:b/>
          <w:bCs/>
        </w:rPr>
        <w:t>Whole</w:t>
      </w:r>
      <w:proofErr w:type="spellEnd"/>
      <w:r w:rsidRPr="002B544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Pr="002B5446">
        <w:rPr>
          <w:rFonts w:asciiTheme="minorHAnsi" w:eastAsiaTheme="minorHAnsi" w:hAnsiTheme="minorHAnsi" w:cstheme="minorHAnsi"/>
          <w:b/>
          <w:bCs/>
        </w:rPr>
        <w:t>Genome</w:t>
      </w:r>
      <w:proofErr w:type="spellEnd"/>
      <w:r w:rsidRPr="002B544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Pr="002B5446">
        <w:rPr>
          <w:rFonts w:asciiTheme="minorHAnsi" w:eastAsiaTheme="minorHAnsi" w:hAnsiTheme="minorHAnsi" w:cstheme="minorHAnsi"/>
          <w:b/>
          <w:bCs/>
        </w:rPr>
        <w:t>Sequencing</w:t>
      </w:r>
      <w:proofErr w:type="spellEnd"/>
      <w:r w:rsidRPr="002B5446">
        <w:rPr>
          <w:rFonts w:asciiTheme="minorHAnsi" w:eastAsiaTheme="minorHAnsi" w:hAnsiTheme="minorHAnsi" w:cstheme="minorHAnsi"/>
          <w:b/>
          <w:bCs/>
        </w:rPr>
        <w:t xml:space="preserve"> (WGS)</w:t>
      </w:r>
      <w:bookmarkEnd w:id="0"/>
    </w:p>
    <w:p w14:paraId="1CFDC21B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- 40 próbek </w:t>
      </w:r>
    </w:p>
    <w:p w14:paraId="4E0C3A2F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materiał wyjściowy - DNA z tkanki nowotworowej</w:t>
      </w:r>
    </w:p>
    <w:p w14:paraId="4620F5A4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usługa obejmuje:</w:t>
      </w:r>
    </w:p>
    <w:p w14:paraId="797C62E0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kontrola jakości powierzonego materiału DNA (ocena ilościowa ocena czystości i integralności)</w:t>
      </w:r>
    </w:p>
    <w:p w14:paraId="33EA2476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przekazanie zleceniodawcy raportu z kontroli jakości przed podjęciem decyzji o dalszym  </w:t>
      </w:r>
    </w:p>
    <w:p w14:paraId="38858AB9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procedowaniu</w:t>
      </w:r>
    </w:p>
    <w:p w14:paraId="7627BC76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przygotowanie 40 bibliotek genomowych z insertem 350bp wraz z kontrolą jakości</w:t>
      </w:r>
    </w:p>
    <w:p w14:paraId="6D75F23A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sekwencjonowanie z 100X pokryciem w technologii </w:t>
      </w:r>
      <w:proofErr w:type="spellStart"/>
      <w:r w:rsidRPr="002B5446">
        <w:rPr>
          <w:rFonts w:asciiTheme="minorHAnsi" w:eastAsiaTheme="minorHAnsi" w:hAnsiTheme="minorHAnsi" w:cstheme="minorHAnsi"/>
        </w:rPr>
        <w:t>Illumina</w:t>
      </w:r>
      <w:proofErr w:type="spellEnd"/>
      <w:r w:rsidRPr="002B5446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2B5446">
        <w:rPr>
          <w:rFonts w:asciiTheme="minorHAnsi" w:eastAsiaTheme="minorHAnsi" w:hAnsiTheme="minorHAnsi" w:cstheme="minorHAnsi"/>
        </w:rPr>
        <w:t>NovaSeq</w:t>
      </w:r>
      <w:proofErr w:type="spellEnd"/>
      <w:r w:rsidRPr="002B5446">
        <w:rPr>
          <w:rFonts w:asciiTheme="minorHAnsi" w:eastAsiaTheme="minorHAnsi" w:hAnsiTheme="minorHAnsi" w:cstheme="minorHAnsi"/>
        </w:rPr>
        <w:t xml:space="preserve"> X Plus 25B PE150    </w:t>
      </w:r>
    </w:p>
    <w:p w14:paraId="60DA828B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(Q30≥85% lub więcej)</w:t>
      </w:r>
    </w:p>
    <w:p w14:paraId="39CF08DB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kontrola jakości danych</w:t>
      </w:r>
    </w:p>
    <w:p w14:paraId="569384C9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dostarczeni danych na dysku twardym</w:t>
      </w:r>
    </w:p>
    <w:p w14:paraId="7459FAF1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możliwość śledzenia aktualnego statusu zamówienia z poziomu personalnego konta </w:t>
      </w:r>
    </w:p>
    <w:p w14:paraId="3AFCED48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zabezpieczonego hasłem</w:t>
      </w:r>
    </w:p>
    <w:p w14:paraId="1427B535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zamówienie będzie wykonane w laboratorium Wykonawcy zlokalizowanym w Europie bez </w:t>
      </w:r>
    </w:p>
    <w:p w14:paraId="525F61C2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powierzania poszczególnych etapów usługi podwykonawcom</w:t>
      </w:r>
    </w:p>
    <w:p w14:paraId="30362F76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laboratorium musi posiadać certyfikację ISO 17025</w:t>
      </w:r>
    </w:p>
    <w:p w14:paraId="29C78F7F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wykonawca pokrywa koszty transportu próbek do docelowego laboratorium </w:t>
      </w:r>
    </w:p>
    <w:p w14:paraId="67D8B581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czas wykonania usługi – analiza jakości materiału (QC) do 30 dni od otrzymania materiału, </w:t>
      </w:r>
    </w:p>
    <w:p w14:paraId="7FB802CE" w14:textId="1F446A75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przesłanie wyników do 30 </w:t>
      </w:r>
      <w:r w:rsidR="00A55DF2">
        <w:rPr>
          <w:rFonts w:asciiTheme="minorHAnsi" w:eastAsiaTheme="minorHAnsi" w:hAnsiTheme="minorHAnsi" w:cstheme="minorHAnsi"/>
        </w:rPr>
        <w:t>dni</w:t>
      </w:r>
      <w:r w:rsidR="00A55DF2" w:rsidRPr="002B5446">
        <w:rPr>
          <w:rFonts w:asciiTheme="minorHAnsi" w:eastAsiaTheme="minorHAnsi" w:hAnsiTheme="minorHAnsi" w:cstheme="minorHAnsi"/>
        </w:rPr>
        <w:t xml:space="preserve"> </w:t>
      </w:r>
      <w:r w:rsidRPr="002B5446">
        <w:rPr>
          <w:rFonts w:asciiTheme="minorHAnsi" w:eastAsiaTheme="minorHAnsi" w:hAnsiTheme="minorHAnsi" w:cstheme="minorHAnsi"/>
        </w:rPr>
        <w:t xml:space="preserve">od uzyskania akceptacji przez zleceniodawcę wyników analizy </w:t>
      </w:r>
    </w:p>
    <w:p w14:paraId="51509D15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jakości materiału (QC)</w:t>
      </w:r>
    </w:p>
    <w:p w14:paraId="702E03FD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</w:p>
    <w:p w14:paraId="305BEF95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</w:p>
    <w:p w14:paraId="5202E58B" w14:textId="77777777" w:rsidR="002B5446" w:rsidRPr="002B5446" w:rsidRDefault="002B5446" w:rsidP="002B5446">
      <w:pPr>
        <w:spacing w:after="160" w:line="259" w:lineRule="auto"/>
        <w:rPr>
          <w:rFonts w:asciiTheme="minorHAnsi" w:eastAsiaTheme="minorHAnsi" w:hAnsiTheme="minorHAnsi" w:cstheme="minorHAnsi"/>
          <w:b/>
          <w:bCs/>
        </w:rPr>
      </w:pPr>
      <w:r w:rsidRPr="002B5446">
        <w:rPr>
          <w:rFonts w:asciiTheme="minorHAnsi" w:eastAsiaTheme="minorHAnsi" w:hAnsiTheme="minorHAnsi" w:cstheme="minorHAnsi"/>
          <w:b/>
          <w:bCs/>
        </w:rPr>
        <w:t xml:space="preserve">2. Sekwencjonowanie </w:t>
      </w:r>
      <w:proofErr w:type="spellStart"/>
      <w:r w:rsidRPr="002B5446">
        <w:rPr>
          <w:rFonts w:asciiTheme="minorHAnsi" w:eastAsiaTheme="minorHAnsi" w:hAnsiTheme="minorHAnsi" w:cstheme="minorHAnsi"/>
          <w:b/>
          <w:bCs/>
        </w:rPr>
        <w:t>całogenomowe</w:t>
      </w:r>
      <w:proofErr w:type="spellEnd"/>
      <w:r w:rsidRPr="002B5446">
        <w:rPr>
          <w:rFonts w:asciiTheme="minorHAnsi" w:eastAsiaTheme="minorHAnsi" w:hAnsiTheme="minorHAnsi" w:cstheme="minorHAnsi"/>
          <w:b/>
          <w:bCs/>
        </w:rPr>
        <w:t xml:space="preserve"> - Human </w:t>
      </w:r>
      <w:proofErr w:type="spellStart"/>
      <w:r w:rsidRPr="002B5446">
        <w:rPr>
          <w:rFonts w:asciiTheme="minorHAnsi" w:eastAsiaTheme="minorHAnsi" w:hAnsiTheme="minorHAnsi" w:cstheme="minorHAnsi"/>
          <w:b/>
          <w:bCs/>
        </w:rPr>
        <w:t>Whole</w:t>
      </w:r>
      <w:proofErr w:type="spellEnd"/>
      <w:r w:rsidRPr="002B544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Pr="002B5446">
        <w:rPr>
          <w:rFonts w:asciiTheme="minorHAnsi" w:eastAsiaTheme="minorHAnsi" w:hAnsiTheme="minorHAnsi" w:cstheme="minorHAnsi"/>
          <w:b/>
          <w:bCs/>
        </w:rPr>
        <w:t>Genome</w:t>
      </w:r>
      <w:proofErr w:type="spellEnd"/>
      <w:r w:rsidRPr="002B5446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Pr="002B5446">
        <w:rPr>
          <w:rFonts w:asciiTheme="minorHAnsi" w:eastAsiaTheme="minorHAnsi" w:hAnsiTheme="minorHAnsi" w:cstheme="minorHAnsi"/>
          <w:b/>
          <w:bCs/>
        </w:rPr>
        <w:t>Sequencing</w:t>
      </w:r>
      <w:proofErr w:type="spellEnd"/>
      <w:r w:rsidRPr="002B5446">
        <w:rPr>
          <w:rFonts w:asciiTheme="minorHAnsi" w:eastAsiaTheme="minorHAnsi" w:hAnsiTheme="minorHAnsi" w:cstheme="minorHAnsi"/>
          <w:b/>
          <w:bCs/>
        </w:rPr>
        <w:t xml:space="preserve"> (WGS)</w:t>
      </w:r>
    </w:p>
    <w:p w14:paraId="542CEB19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- 40 próbek</w:t>
      </w:r>
    </w:p>
    <w:p w14:paraId="5A44039C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materiał wyjściowy - DNA genomowe z krwi z lub zdrowej tkanki</w:t>
      </w:r>
    </w:p>
    <w:p w14:paraId="7E4B563A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usługa obejmuje:</w:t>
      </w:r>
    </w:p>
    <w:p w14:paraId="2B37F81E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kontrola jakości powierzonego materiału DNA (ocena ilościowa ocena czystości i</w:t>
      </w:r>
    </w:p>
    <w:p w14:paraId="1D3652EB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integralności)</w:t>
      </w:r>
    </w:p>
    <w:p w14:paraId="4817C7CE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przekazanie zleceniodawcy raportu z kontroli jakości przed podjęciem decyzji o dalszym</w:t>
      </w:r>
    </w:p>
    <w:p w14:paraId="5358F9C9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procedowaniu</w:t>
      </w:r>
    </w:p>
    <w:p w14:paraId="17736698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lastRenderedPageBreak/>
        <w:t>- przygotowanie 40 bibliotek genomowych z insertem 350bp wraz z kontrolą jakości</w:t>
      </w:r>
    </w:p>
    <w:p w14:paraId="41338F23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sekwencjonowanie z 30X pokryciem w technologii </w:t>
      </w:r>
      <w:proofErr w:type="spellStart"/>
      <w:r w:rsidRPr="002B5446">
        <w:rPr>
          <w:rFonts w:asciiTheme="minorHAnsi" w:eastAsiaTheme="minorHAnsi" w:hAnsiTheme="minorHAnsi" w:cstheme="minorHAnsi"/>
        </w:rPr>
        <w:t>Illumina</w:t>
      </w:r>
      <w:proofErr w:type="spellEnd"/>
      <w:r w:rsidRPr="002B5446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2B5446">
        <w:rPr>
          <w:rFonts w:asciiTheme="minorHAnsi" w:eastAsiaTheme="minorHAnsi" w:hAnsiTheme="minorHAnsi" w:cstheme="minorHAnsi"/>
        </w:rPr>
        <w:t>NovaSeq</w:t>
      </w:r>
      <w:proofErr w:type="spellEnd"/>
      <w:r w:rsidRPr="002B5446">
        <w:rPr>
          <w:rFonts w:asciiTheme="minorHAnsi" w:eastAsiaTheme="minorHAnsi" w:hAnsiTheme="minorHAnsi" w:cstheme="minorHAnsi"/>
        </w:rPr>
        <w:t xml:space="preserve"> X Plus 25B PE150   </w:t>
      </w:r>
    </w:p>
    <w:p w14:paraId="72071B36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(Q30≥85% lub więcej)</w:t>
      </w:r>
    </w:p>
    <w:p w14:paraId="15ABDD3B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kontrola jakości danych</w:t>
      </w:r>
    </w:p>
    <w:p w14:paraId="7D52E896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dostarczeni danych na dysku twardym</w:t>
      </w:r>
    </w:p>
    <w:p w14:paraId="70B1BF9F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możliwość śledzenia aktualnego statusu zamówienia z poziomu personalnego konta </w:t>
      </w:r>
    </w:p>
    <w:p w14:paraId="6E111DC9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zabezpieczonego hasłem</w:t>
      </w:r>
    </w:p>
    <w:p w14:paraId="21B09EEF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zamówienie będzie wykonane w laboratorium Wykonawcy zlokalizowanym w Europie bez  </w:t>
      </w:r>
    </w:p>
    <w:p w14:paraId="0FCDF47E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powierzania poszczególnych etapów usługi podwykonawcom</w:t>
      </w:r>
    </w:p>
    <w:p w14:paraId="6B294C0E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laboratorium musi posiadać certyfikację ISO 17025</w:t>
      </w:r>
    </w:p>
    <w:p w14:paraId="2A579D76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wykonawca pokrywa koszty transportu próbek do docelowego laboratorium</w:t>
      </w:r>
    </w:p>
    <w:p w14:paraId="7E4092C0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czas wykonania usługi – analiza jakości materiału (QC) do 30 dni od otrzymania materiału, </w:t>
      </w:r>
    </w:p>
    <w:p w14:paraId="0E4ADC9E" w14:textId="1EB4D4C3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przesłanie wyników do 30 </w:t>
      </w:r>
      <w:r w:rsidR="00A55DF2">
        <w:rPr>
          <w:rFonts w:asciiTheme="minorHAnsi" w:eastAsiaTheme="minorHAnsi" w:hAnsiTheme="minorHAnsi" w:cstheme="minorHAnsi"/>
        </w:rPr>
        <w:t>dni</w:t>
      </w:r>
      <w:r w:rsidR="00A55DF2" w:rsidRPr="002B5446">
        <w:rPr>
          <w:rFonts w:asciiTheme="minorHAnsi" w:eastAsiaTheme="minorHAnsi" w:hAnsiTheme="minorHAnsi" w:cstheme="minorHAnsi"/>
        </w:rPr>
        <w:t xml:space="preserve"> </w:t>
      </w:r>
      <w:r w:rsidRPr="002B5446">
        <w:rPr>
          <w:rFonts w:asciiTheme="minorHAnsi" w:eastAsiaTheme="minorHAnsi" w:hAnsiTheme="minorHAnsi" w:cstheme="minorHAnsi"/>
        </w:rPr>
        <w:t xml:space="preserve">od uzyskania akceptacji przez zleceniodawcę wyników analizy </w:t>
      </w:r>
    </w:p>
    <w:p w14:paraId="68FE5F74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jakości materiału (QC)</w:t>
      </w:r>
    </w:p>
    <w:p w14:paraId="01A0DEFA" w14:textId="77777777" w:rsidR="002B5446" w:rsidRPr="002B5446" w:rsidRDefault="002B5446" w:rsidP="002B5446">
      <w:pPr>
        <w:spacing w:after="160" w:line="259" w:lineRule="auto"/>
        <w:ind w:left="284"/>
        <w:contextualSpacing/>
        <w:rPr>
          <w:rFonts w:asciiTheme="minorHAnsi" w:eastAsiaTheme="minorHAnsi" w:hAnsiTheme="minorHAnsi" w:cstheme="minorHAnsi"/>
        </w:rPr>
      </w:pPr>
    </w:p>
    <w:p w14:paraId="1396DDA3" w14:textId="77777777" w:rsidR="002B5446" w:rsidRPr="002B5446" w:rsidRDefault="002B5446" w:rsidP="002B5446">
      <w:pPr>
        <w:spacing w:after="160" w:line="259" w:lineRule="auto"/>
        <w:rPr>
          <w:rFonts w:asciiTheme="minorHAnsi" w:eastAsiaTheme="minorHAnsi" w:hAnsiTheme="minorHAnsi" w:cstheme="minorHAnsi"/>
          <w:b/>
          <w:bCs/>
        </w:rPr>
      </w:pPr>
      <w:r w:rsidRPr="002B5446">
        <w:rPr>
          <w:rFonts w:asciiTheme="minorHAnsi" w:eastAsiaTheme="minorHAnsi" w:hAnsiTheme="minorHAnsi" w:cstheme="minorHAnsi"/>
          <w:b/>
          <w:bCs/>
        </w:rPr>
        <w:t xml:space="preserve">3.Sekwencjonowanie </w:t>
      </w:r>
      <w:proofErr w:type="spellStart"/>
      <w:r w:rsidRPr="002B5446">
        <w:rPr>
          <w:rFonts w:asciiTheme="minorHAnsi" w:eastAsiaTheme="minorHAnsi" w:hAnsiTheme="minorHAnsi" w:cstheme="minorHAnsi"/>
          <w:b/>
          <w:bCs/>
        </w:rPr>
        <w:t>transkryptomu</w:t>
      </w:r>
      <w:proofErr w:type="spellEnd"/>
      <w:r w:rsidRPr="002B5446">
        <w:rPr>
          <w:rFonts w:asciiTheme="minorHAnsi" w:eastAsiaTheme="minorHAnsi" w:hAnsiTheme="minorHAnsi" w:cstheme="minorHAnsi"/>
          <w:b/>
          <w:bCs/>
        </w:rPr>
        <w:t xml:space="preserve">  – RNA-</w:t>
      </w:r>
      <w:proofErr w:type="spellStart"/>
      <w:r w:rsidRPr="002B5446">
        <w:rPr>
          <w:rFonts w:asciiTheme="minorHAnsi" w:eastAsiaTheme="minorHAnsi" w:hAnsiTheme="minorHAnsi" w:cstheme="minorHAnsi"/>
          <w:b/>
          <w:bCs/>
        </w:rPr>
        <w:t>seq</w:t>
      </w:r>
      <w:proofErr w:type="spellEnd"/>
    </w:p>
    <w:p w14:paraId="1DC16E44" w14:textId="77777777" w:rsidR="002B5446" w:rsidRPr="002B5446" w:rsidRDefault="002B5446" w:rsidP="002B5446">
      <w:pPr>
        <w:spacing w:after="0" w:line="259" w:lineRule="auto"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   - 80 próbek</w:t>
      </w:r>
    </w:p>
    <w:p w14:paraId="20AFE096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materiał wyjściowy - RNA z tkanki nowotworowej</w:t>
      </w:r>
    </w:p>
    <w:p w14:paraId="1647AD54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usługa obejmuje:</w:t>
      </w:r>
    </w:p>
    <w:p w14:paraId="56D12EA4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kontrola jakości powierzonego materiału RNA (ocena ilościowa ocena czystości i integralności)</w:t>
      </w:r>
    </w:p>
    <w:p w14:paraId="31F737D6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przekazanie zleceniodawcy raportu z kontroli jakości przed podjęciem decyzji o dalszym   </w:t>
      </w:r>
    </w:p>
    <w:p w14:paraId="7425DE43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procedowaniu</w:t>
      </w:r>
    </w:p>
    <w:p w14:paraId="6BCCA227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przygotowanie 80 bibliotek mRNA typu </w:t>
      </w:r>
      <w:proofErr w:type="spellStart"/>
      <w:r w:rsidRPr="002B5446">
        <w:rPr>
          <w:rFonts w:asciiTheme="minorHAnsi" w:eastAsiaTheme="minorHAnsi" w:hAnsiTheme="minorHAnsi" w:cstheme="minorHAnsi"/>
        </w:rPr>
        <w:t>stranded</w:t>
      </w:r>
      <w:proofErr w:type="spellEnd"/>
      <w:r w:rsidRPr="002B5446">
        <w:rPr>
          <w:rFonts w:asciiTheme="minorHAnsi" w:eastAsiaTheme="minorHAnsi" w:hAnsiTheme="minorHAnsi" w:cstheme="minorHAnsi"/>
        </w:rPr>
        <w:t xml:space="preserve"> przez wzbogacanie </w:t>
      </w:r>
      <w:proofErr w:type="spellStart"/>
      <w:r w:rsidRPr="002B5446">
        <w:rPr>
          <w:rFonts w:asciiTheme="minorHAnsi" w:eastAsiaTheme="minorHAnsi" w:hAnsiTheme="minorHAnsi" w:cstheme="minorHAnsi"/>
        </w:rPr>
        <w:t>polyA</w:t>
      </w:r>
      <w:proofErr w:type="spellEnd"/>
      <w:r w:rsidRPr="002B5446">
        <w:rPr>
          <w:rFonts w:asciiTheme="minorHAnsi" w:eastAsiaTheme="minorHAnsi" w:hAnsiTheme="minorHAnsi" w:cstheme="minorHAnsi"/>
        </w:rPr>
        <w:t xml:space="preserve"> z insertem </w:t>
      </w:r>
    </w:p>
    <w:p w14:paraId="2475AF13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250~300bp typu </w:t>
      </w:r>
      <w:proofErr w:type="spellStart"/>
      <w:r w:rsidRPr="002B5446">
        <w:rPr>
          <w:rFonts w:asciiTheme="minorHAnsi" w:eastAsiaTheme="minorHAnsi" w:hAnsiTheme="minorHAnsi" w:cstheme="minorHAnsi"/>
        </w:rPr>
        <w:t>stranded</w:t>
      </w:r>
      <w:proofErr w:type="spellEnd"/>
    </w:p>
    <w:p w14:paraId="51CA3DF3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sekwencjonowanie w technologii </w:t>
      </w:r>
      <w:proofErr w:type="spellStart"/>
      <w:r w:rsidRPr="002B5446">
        <w:rPr>
          <w:rFonts w:asciiTheme="minorHAnsi" w:eastAsiaTheme="minorHAnsi" w:hAnsiTheme="minorHAnsi" w:cstheme="minorHAnsi"/>
        </w:rPr>
        <w:t>Illumina</w:t>
      </w:r>
      <w:proofErr w:type="spellEnd"/>
      <w:r w:rsidRPr="002B5446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2B5446">
        <w:rPr>
          <w:rFonts w:asciiTheme="minorHAnsi" w:eastAsiaTheme="minorHAnsi" w:hAnsiTheme="minorHAnsi" w:cstheme="minorHAnsi"/>
        </w:rPr>
        <w:t>NovaSeq</w:t>
      </w:r>
      <w:proofErr w:type="spellEnd"/>
      <w:r w:rsidRPr="002B5446">
        <w:rPr>
          <w:rFonts w:asciiTheme="minorHAnsi" w:eastAsiaTheme="minorHAnsi" w:hAnsiTheme="minorHAnsi" w:cstheme="minorHAnsi"/>
        </w:rPr>
        <w:t xml:space="preserve"> X plus 25B 30M PE150 = 9Gb (Q30≥85% lub </w:t>
      </w:r>
    </w:p>
    <w:p w14:paraId="56B76925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  więcej)</w:t>
      </w:r>
    </w:p>
    <w:p w14:paraId="5549906C" w14:textId="48F56A24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kontroli</w:t>
      </w:r>
      <w:ins w:id="1" w:author="Pawel Sobczuk" w:date="2025-09-26T09:49:00Z">
        <w:r w:rsidR="00A55DF2">
          <w:rPr>
            <w:rFonts w:asciiTheme="minorHAnsi" w:eastAsiaTheme="minorHAnsi" w:hAnsiTheme="minorHAnsi" w:cstheme="minorHAnsi"/>
          </w:rPr>
          <w:t xml:space="preserve"> </w:t>
        </w:r>
      </w:ins>
      <w:r w:rsidRPr="002B5446">
        <w:rPr>
          <w:rFonts w:asciiTheme="minorHAnsi" w:eastAsiaTheme="minorHAnsi" w:hAnsiTheme="minorHAnsi" w:cstheme="minorHAnsi"/>
        </w:rPr>
        <w:t>jakości danych</w:t>
      </w:r>
    </w:p>
    <w:p w14:paraId="0236733A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dostarczeni danych na dysku twardym</w:t>
      </w:r>
    </w:p>
    <w:p w14:paraId="7DEF3270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możliwość śledzenia aktualnego statusu zamówienia z poziomu personalnego konta </w:t>
      </w:r>
    </w:p>
    <w:p w14:paraId="5C6EDFA2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zabezpieczonego hasłem</w:t>
      </w:r>
    </w:p>
    <w:p w14:paraId="24863ED1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zamówienie będzie wykonane w laboratorium Wykonawcy zlokalizowanym w Europie bez </w:t>
      </w:r>
    </w:p>
    <w:p w14:paraId="4D24A028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powierzania poszczególnych etapów usługi podwykonawcom</w:t>
      </w:r>
    </w:p>
    <w:p w14:paraId="1120FC45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>- laboratorium musi posiadać certyfikację ISO 17025</w:t>
      </w:r>
    </w:p>
    <w:p w14:paraId="397A9F76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wykonawca pokrywa koszty transportu próbek do docelowego laboratorium </w:t>
      </w:r>
    </w:p>
    <w:p w14:paraId="304434C8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- czas wykonania usługi – analiza jakości materiału (QC) do 30 dni od otrzymania materiału, </w:t>
      </w:r>
    </w:p>
    <w:p w14:paraId="43A99800" w14:textId="7AE2C4B5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przesłanie wyników do 30 </w:t>
      </w:r>
      <w:r w:rsidR="00A55DF2">
        <w:rPr>
          <w:rFonts w:asciiTheme="minorHAnsi" w:eastAsiaTheme="minorHAnsi" w:hAnsiTheme="minorHAnsi" w:cstheme="minorHAnsi"/>
        </w:rPr>
        <w:t>dni</w:t>
      </w:r>
      <w:r w:rsidR="00A55DF2" w:rsidRPr="002B5446">
        <w:rPr>
          <w:rFonts w:asciiTheme="minorHAnsi" w:eastAsiaTheme="minorHAnsi" w:hAnsiTheme="minorHAnsi" w:cstheme="minorHAnsi"/>
        </w:rPr>
        <w:t xml:space="preserve"> </w:t>
      </w:r>
      <w:r w:rsidRPr="002B5446">
        <w:rPr>
          <w:rFonts w:asciiTheme="minorHAnsi" w:eastAsiaTheme="minorHAnsi" w:hAnsiTheme="minorHAnsi" w:cstheme="minorHAnsi"/>
        </w:rPr>
        <w:t xml:space="preserve">od uzyskania akceptacji przez zleceniodawcę wyników analizy  </w:t>
      </w:r>
    </w:p>
    <w:p w14:paraId="5C390C71" w14:textId="13F8FE34" w:rsid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  <w:r w:rsidRPr="002B5446">
        <w:rPr>
          <w:rFonts w:asciiTheme="minorHAnsi" w:eastAsiaTheme="minorHAnsi" w:hAnsiTheme="minorHAnsi" w:cstheme="minorHAnsi"/>
        </w:rPr>
        <w:t xml:space="preserve">  jakości materiału (QC)</w:t>
      </w:r>
    </w:p>
    <w:p w14:paraId="523CCDA8" w14:textId="01AA8BCA" w:rsid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</w:p>
    <w:p w14:paraId="06C16B20" w14:textId="45375A95" w:rsid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</w:p>
    <w:p w14:paraId="779ADA30" w14:textId="77777777" w:rsidR="002B5446" w:rsidRPr="002B5446" w:rsidRDefault="002B5446" w:rsidP="002B5446">
      <w:pPr>
        <w:spacing w:after="0" w:line="259" w:lineRule="auto"/>
        <w:ind w:left="284"/>
        <w:contextualSpacing/>
        <w:rPr>
          <w:rFonts w:asciiTheme="minorHAnsi" w:eastAsiaTheme="minorHAnsi" w:hAnsiTheme="minorHAnsi" w:cstheme="minorHAnsi"/>
        </w:rPr>
      </w:pPr>
    </w:p>
    <w:p w14:paraId="68281DE3" w14:textId="7C6F5B26" w:rsidR="005A0DA2" w:rsidRDefault="005A0DA2" w:rsidP="005A0DA2">
      <w:pPr>
        <w:pStyle w:val="western"/>
        <w:spacing w:before="0" w:beforeAutospacing="0"/>
        <w:rPr>
          <w:rFonts w:asciiTheme="minorHAnsi" w:hAnsiTheme="minorHAnsi" w:cs="Arial"/>
          <w:b/>
          <w:i w:val="0"/>
        </w:rPr>
      </w:pPr>
    </w:p>
    <w:p w14:paraId="5708A9EE" w14:textId="77777777" w:rsidR="005E2F5D" w:rsidRPr="00F508C4" w:rsidRDefault="005E2F5D" w:rsidP="005A0DA2">
      <w:pPr>
        <w:pStyle w:val="western"/>
        <w:spacing w:before="0" w:beforeAutospacing="0"/>
        <w:rPr>
          <w:rFonts w:asciiTheme="minorHAnsi" w:hAnsiTheme="minorHAnsi" w:cs="Arial"/>
          <w:b/>
          <w:i w:val="0"/>
        </w:rPr>
      </w:pPr>
    </w:p>
    <w:p w14:paraId="660F6B46" w14:textId="77777777" w:rsidR="005A0DA2" w:rsidRDefault="005A0DA2" w:rsidP="005A0DA2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</w:t>
      </w:r>
      <w:r>
        <w:rPr>
          <w:rFonts w:cs="Calibri"/>
          <w:sz w:val="24"/>
          <w:szCs w:val="24"/>
        </w:rPr>
        <w:tab/>
        <w:t xml:space="preserve">                                   </w:t>
      </w:r>
      <w:r>
        <w:rPr>
          <w:rFonts w:cs="Calibri"/>
          <w:sz w:val="24"/>
          <w:szCs w:val="24"/>
        </w:rPr>
        <w:tab/>
        <w:t>…..……………………………….</w:t>
      </w:r>
    </w:p>
    <w:p w14:paraId="78934626" w14:textId="7E9D87CA" w:rsidR="005A0DA2" w:rsidRDefault="005A0DA2" w:rsidP="005A0DA2">
      <w:pPr>
        <w:spacing w:after="0" w:line="240" w:lineRule="auto"/>
        <w:ind w:left="5954" w:hanging="6096"/>
        <w:jc w:val="center"/>
        <w:rPr>
          <w:rFonts w:eastAsia="Times New Roman" w:cstheme="minorHAnsi"/>
          <w:i/>
          <w:sz w:val="18"/>
          <w:szCs w:val="18"/>
        </w:rPr>
      </w:pPr>
      <w:r>
        <w:rPr>
          <w:i/>
        </w:rPr>
        <w:t>(miejscowość,  data)                                                                                   (</w:t>
      </w:r>
      <w:r w:rsidR="005E2F5D">
        <w:rPr>
          <w:rFonts w:eastAsia="Times New Roman" w:cstheme="minorHAnsi"/>
          <w:i/>
          <w:sz w:val="18"/>
          <w:szCs w:val="18"/>
        </w:rPr>
        <w:t>P</w:t>
      </w:r>
      <w:r>
        <w:rPr>
          <w:rFonts w:eastAsia="Times New Roman" w:cstheme="minorHAnsi"/>
          <w:i/>
          <w:sz w:val="18"/>
          <w:szCs w:val="18"/>
        </w:rPr>
        <w:t>odpis osoby uprawnionej do reprezentowania Wykonawcy</w:t>
      </w:r>
      <w:r>
        <w:rPr>
          <w:i/>
        </w:rPr>
        <w:t>)</w:t>
      </w:r>
    </w:p>
    <w:p w14:paraId="79E35A8E" w14:textId="47ECF2B6" w:rsidR="00EC7511" w:rsidRPr="00485705" w:rsidRDefault="00EC7511" w:rsidP="005A0DA2">
      <w:pPr>
        <w:spacing w:after="0"/>
        <w:rPr>
          <w:i/>
        </w:rPr>
      </w:pPr>
    </w:p>
    <w:sectPr w:rsidR="00EC7511" w:rsidRPr="00485705" w:rsidSect="00E758F3">
      <w:headerReference w:type="default" r:id="rId9"/>
      <w:footerReference w:type="default" r:id="rId10"/>
      <w:pgSz w:w="11906" w:h="16838"/>
      <w:pgMar w:top="1417" w:right="849" w:bottom="1417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841E" w14:textId="77777777" w:rsidR="00CA6FCB" w:rsidRDefault="00CA6FCB" w:rsidP="0002410F">
      <w:pPr>
        <w:spacing w:after="0" w:line="240" w:lineRule="auto"/>
      </w:pPr>
      <w:r>
        <w:separator/>
      </w:r>
    </w:p>
  </w:endnote>
  <w:endnote w:type="continuationSeparator" w:id="0">
    <w:p w14:paraId="6B871A83" w14:textId="77777777" w:rsidR="00CA6FCB" w:rsidRDefault="00CA6FCB" w:rsidP="0002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2837" w14:textId="77777777" w:rsidR="00410315" w:rsidRPr="00216A63" w:rsidRDefault="00410315" w:rsidP="009C37A9">
    <w:pPr>
      <w:pStyle w:val="Stopka"/>
      <w:jc w:val="center"/>
      <w:rPr>
        <w:rFonts w:ascii="Arial Narrow" w:hAnsi="Arial Narrow"/>
        <w:i/>
        <w:sz w:val="18"/>
        <w:szCs w:val="18"/>
      </w:rPr>
    </w:pPr>
    <w:r w:rsidRPr="00216A63">
      <w:rPr>
        <w:rFonts w:ascii="Arial Narrow" w:hAnsi="Arial Narrow"/>
        <w:i/>
        <w:sz w:val="18"/>
        <w:szCs w:val="18"/>
      </w:rPr>
      <w:t xml:space="preserve">Strona </w:t>
    </w:r>
    <w:r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PAGE</w:instrText>
    </w:r>
    <w:r w:rsidRPr="00216A63">
      <w:rPr>
        <w:rFonts w:ascii="Arial Narrow" w:hAnsi="Arial Narrow"/>
        <w:i/>
        <w:sz w:val="18"/>
        <w:szCs w:val="18"/>
      </w:rPr>
      <w:fldChar w:fldCharType="separate"/>
    </w:r>
    <w:r w:rsidR="005A0DA2">
      <w:rPr>
        <w:rFonts w:ascii="Arial Narrow" w:hAnsi="Arial Narrow"/>
        <w:i/>
        <w:noProof/>
        <w:sz w:val="18"/>
        <w:szCs w:val="18"/>
      </w:rPr>
      <w:t>1</w:t>
    </w:r>
    <w:r w:rsidRPr="00216A63">
      <w:rPr>
        <w:rFonts w:ascii="Arial Narrow" w:hAnsi="Arial Narrow"/>
        <w:i/>
        <w:sz w:val="18"/>
        <w:szCs w:val="18"/>
      </w:rPr>
      <w:fldChar w:fldCharType="end"/>
    </w:r>
    <w:r w:rsidRPr="00216A63">
      <w:rPr>
        <w:rFonts w:ascii="Arial Narrow" w:hAnsi="Arial Narrow"/>
        <w:i/>
        <w:sz w:val="18"/>
        <w:szCs w:val="18"/>
      </w:rPr>
      <w:t xml:space="preserve"> z </w:t>
    </w:r>
    <w:r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NUMPAGES</w:instrText>
    </w:r>
    <w:r w:rsidRPr="00216A63">
      <w:rPr>
        <w:rFonts w:ascii="Arial Narrow" w:hAnsi="Arial Narrow"/>
        <w:i/>
        <w:sz w:val="18"/>
        <w:szCs w:val="18"/>
      </w:rPr>
      <w:fldChar w:fldCharType="separate"/>
    </w:r>
    <w:r w:rsidR="005A0DA2">
      <w:rPr>
        <w:rFonts w:ascii="Arial Narrow" w:hAnsi="Arial Narrow"/>
        <w:i/>
        <w:noProof/>
        <w:sz w:val="18"/>
        <w:szCs w:val="18"/>
      </w:rPr>
      <w:t>7</w:t>
    </w:r>
    <w:r w:rsidRPr="00216A63">
      <w:rPr>
        <w:rFonts w:ascii="Arial Narrow" w:hAnsi="Arial Narrow"/>
        <w:i/>
        <w:sz w:val="18"/>
        <w:szCs w:val="18"/>
      </w:rPr>
      <w:fldChar w:fldCharType="end"/>
    </w:r>
  </w:p>
  <w:p w14:paraId="24F4BE18" w14:textId="77777777" w:rsidR="00410315" w:rsidRDefault="00410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7112" w14:textId="77777777" w:rsidR="00CA6FCB" w:rsidRDefault="00CA6FCB" w:rsidP="0002410F">
      <w:pPr>
        <w:spacing w:after="0" w:line="240" w:lineRule="auto"/>
      </w:pPr>
      <w:r>
        <w:separator/>
      </w:r>
    </w:p>
  </w:footnote>
  <w:footnote w:type="continuationSeparator" w:id="0">
    <w:p w14:paraId="6C0197BD" w14:textId="77777777" w:rsidR="00CA6FCB" w:rsidRDefault="00CA6FCB" w:rsidP="0002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9ED5" w14:textId="4AA955F6" w:rsidR="00F5202D" w:rsidRDefault="00F5202D" w:rsidP="00F5202D">
    <w:pPr>
      <w:pStyle w:val="Nagwek"/>
    </w:pPr>
    <w:r>
      <w:t xml:space="preserve">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010"/>
    <w:multiLevelType w:val="hybridMultilevel"/>
    <w:tmpl w:val="2FE846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07BAC"/>
    <w:multiLevelType w:val="multilevel"/>
    <w:tmpl w:val="8E82A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C058C0"/>
    <w:multiLevelType w:val="hybridMultilevel"/>
    <w:tmpl w:val="0646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C72E4C"/>
    <w:multiLevelType w:val="multilevel"/>
    <w:tmpl w:val="BB3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l Sobczuk">
    <w15:presenceInfo w15:providerId="AD" w15:userId="S::pawelsobczuk@vhio.net::5458eda5-83ae-4418-924c-f34985cb80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F"/>
    <w:rsid w:val="00003522"/>
    <w:rsid w:val="00017782"/>
    <w:rsid w:val="0002113E"/>
    <w:rsid w:val="00021183"/>
    <w:rsid w:val="0002410F"/>
    <w:rsid w:val="000318A2"/>
    <w:rsid w:val="000327EA"/>
    <w:rsid w:val="00035037"/>
    <w:rsid w:val="00060748"/>
    <w:rsid w:val="00060FAF"/>
    <w:rsid w:val="00065119"/>
    <w:rsid w:val="000664DA"/>
    <w:rsid w:val="00097C64"/>
    <w:rsid w:val="000C011E"/>
    <w:rsid w:val="000C426D"/>
    <w:rsid w:val="000D20BE"/>
    <w:rsid w:val="000D2AD7"/>
    <w:rsid w:val="000E5226"/>
    <w:rsid w:val="00114457"/>
    <w:rsid w:val="00122602"/>
    <w:rsid w:val="001311EB"/>
    <w:rsid w:val="00146617"/>
    <w:rsid w:val="00155441"/>
    <w:rsid w:val="0017108D"/>
    <w:rsid w:val="0018461B"/>
    <w:rsid w:val="00197FB5"/>
    <w:rsid w:val="00197FF7"/>
    <w:rsid w:val="001E0526"/>
    <w:rsid w:val="001E2159"/>
    <w:rsid w:val="0022064F"/>
    <w:rsid w:val="00220929"/>
    <w:rsid w:val="00222C23"/>
    <w:rsid w:val="00265AF7"/>
    <w:rsid w:val="0028409F"/>
    <w:rsid w:val="002B05B3"/>
    <w:rsid w:val="002B25BE"/>
    <w:rsid w:val="002B2FE5"/>
    <w:rsid w:val="002B5446"/>
    <w:rsid w:val="00311011"/>
    <w:rsid w:val="0031171F"/>
    <w:rsid w:val="00335128"/>
    <w:rsid w:val="0034193F"/>
    <w:rsid w:val="003439F0"/>
    <w:rsid w:val="00350564"/>
    <w:rsid w:val="0035361A"/>
    <w:rsid w:val="00357672"/>
    <w:rsid w:val="00362A7E"/>
    <w:rsid w:val="003670D5"/>
    <w:rsid w:val="00367BF2"/>
    <w:rsid w:val="00367D98"/>
    <w:rsid w:val="003705FB"/>
    <w:rsid w:val="00382781"/>
    <w:rsid w:val="0038681C"/>
    <w:rsid w:val="003B16A1"/>
    <w:rsid w:val="003B26D9"/>
    <w:rsid w:val="003B38CE"/>
    <w:rsid w:val="003B521C"/>
    <w:rsid w:val="003B745B"/>
    <w:rsid w:val="003E034B"/>
    <w:rsid w:val="003E0F2A"/>
    <w:rsid w:val="003E5EBC"/>
    <w:rsid w:val="003F7035"/>
    <w:rsid w:val="004006E5"/>
    <w:rsid w:val="00402E23"/>
    <w:rsid w:val="00406872"/>
    <w:rsid w:val="00410315"/>
    <w:rsid w:val="004408CC"/>
    <w:rsid w:val="0044232C"/>
    <w:rsid w:val="00444E76"/>
    <w:rsid w:val="00453BBB"/>
    <w:rsid w:val="00454509"/>
    <w:rsid w:val="00485705"/>
    <w:rsid w:val="0049206A"/>
    <w:rsid w:val="004D1912"/>
    <w:rsid w:val="004E3493"/>
    <w:rsid w:val="004E63E6"/>
    <w:rsid w:val="00502A9A"/>
    <w:rsid w:val="005060D7"/>
    <w:rsid w:val="00547B99"/>
    <w:rsid w:val="0055661C"/>
    <w:rsid w:val="00560620"/>
    <w:rsid w:val="00571257"/>
    <w:rsid w:val="005A02EB"/>
    <w:rsid w:val="005A0DA2"/>
    <w:rsid w:val="005B0574"/>
    <w:rsid w:val="005C5CD9"/>
    <w:rsid w:val="005E2F5D"/>
    <w:rsid w:val="005E5ACE"/>
    <w:rsid w:val="005F740B"/>
    <w:rsid w:val="006042A4"/>
    <w:rsid w:val="0062192D"/>
    <w:rsid w:val="00637A46"/>
    <w:rsid w:val="00642BD6"/>
    <w:rsid w:val="00667475"/>
    <w:rsid w:val="00672FB7"/>
    <w:rsid w:val="00673FFD"/>
    <w:rsid w:val="00680310"/>
    <w:rsid w:val="00680575"/>
    <w:rsid w:val="00684FF6"/>
    <w:rsid w:val="00687B31"/>
    <w:rsid w:val="00690C22"/>
    <w:rsid w:val="006967EF"/>
    <w:rsid w:val="006B4B82"/>
    <w:rsid w:val="006C1E19"/>
    <w:rsid w:val="006C4BD0"/>
    <w:rsid w:val="006C765A"/>
    <w:rsid w:val="006D1EE9"/>
    <w:rsid w:val="006D2E6C"/>
    <w:rsid w:val="006D4F90"/>
    <w:rsid w:val="006F4250"/>
    <w:rsid w:val="00727A59"/>
    <w:rsid w:val="00736B37"/>
    <w:rsid w:val="00741FE1"/>
    <w:rsid w:val="007512DD"/>
    <w:rsid w:val="007644C7"/>
    <w:rsid w:val="007A375B"/>
    <w:rsid w:val="007A54CB"/>
    <w:rsid w:val="007A7222"/>
    <w:rsid w:val="007B2DAB"/>
    <w:rsid w:val="007E311F"/>
    <w:rsid w:val="007E40B8"/>
    <w:rsid w:val="007F0556"/>
    <w:rsid w:val="007F0AC4"/>
    <w:rsid w:val="007F1E71"/>
    <w:rsid w:val="007F7171"/>
    <w:rsid w:val="008003C9"/>
    <w:rsid w:val="008037E1"/>
    <w:rsid w:val="00804F22"/>
    <w:rsid w:val="00823BA5"/>
    <w:rsid w:val="0083270D"/>
    <w:rsid w:val="00842CE2"/>
    <w:rsid w:val="0086044F"/>
    <w:rsid w:val="00860C69"/>
    <w:rsid w:val="00865DAC"/>
    <w:rsid w:val="00866014"/>
    <w:rsid w:val="0087169B"/>
    <w:rsid w:val="00882ADD"/>
    <w:rsid w:val="0088697D"/>
    <w:rsid w:val="00890256"/>
    <w:rsid w:val="008A3477"/>
    <w:rsid w:val="008B520D"/>
    <w:rsid w:val="008B5A83"/>
    <w:rsid w:val="008D35FB"/>
    <w:rsid w:val="008D6EBA"/>
    <w:rsid w:val="008E24BF"/>
    <w:rsid w:val="008F08F1"/>
    <w:rsid w:val="008F3087"/>
    <w:rsid w:val="008F5C25"/>
    <w:rsid w:val="009047A5"/>
    <w:rsid w:val="009058D7"/>
    <w:rsid w:val="00906616"/>
    <w:rsid w:val="0091031E"/>
    <w:rsid w:val="009220BE"/>
    <w:rsid w:val="00940D92"/>
    <w:rsid w:val="0094150A"/>
    <w:rsid w:val="009440FA"/>
    <w:rsid w:val="00957A1D"/>
    <w:rsid w:val="009610A5"/>
    <w:rsid w:val="00973EF3"/>
    <w:rsid w:val="00974878"/>
    <w:rsid w:val="00976E55"/>
    <w:rsid w:val="00982A44"/>
    <w:rsid w:val="009C1265"/>
    <w:rsid w:val="009C37A9"/>
    <w:rsid w:val="009E02C5"/>
    <w:rsid w:val="00A26EB8"/>
    <w:rsid w:val="00A32DFB"/>
    <w:rsid w:val="00A55DF2"/>
    <w:rsid w:val="00A66070"/>
    <w:rsid w:val="00A83CEB"/>
    <w:rsid w:val="00A95075"/>
    <w:rsid w:val="00AA17ED"/>
    <w:rsid w:val="00AA1F1C"/>
    <w:rsid w:val="00AA28B8"/>
    <w:rsid w:val="00AB76CD"/>
    <w:rsid w:val="00AC7F1E"/>
    <w:rsid w:val="00AD2D8C"/>
    <w:rsid w:val="00AE2FDB"/>
    <w:rsid w:val="00AE5674"/>
    <w:rsid w:val="00AF0065"/>
    <w:rsid w:val="00AF6B03"/>
    <w:rsid w:val="00B02756"/>
    <w:rsid w:val="00B077F6"/>
    <w:rsid w:val="00B2433B"/>
    <w:rsid w:val="00B66C49"/>
    <w:rsid w:val="00B901B6"/>
    <w:rsid w:val="00B92806"/>
    <w:rsid w:val="00BA3AF8"/>
    <w:rsid w:val="00BC1DA4"/>
    <w:rsid w:val="00BD5EB2"/>
    <w:rsid w:val="00BF657D"/>
    <w:rsid w:val="00BF7918"/>
    <w:rsid w:val="00C1358F"/>
    <w:rsid w:val="00C55CFA"/>
    <w:rsid w:val="00C63120"/>
    <w:rsid w:val="00C660CF"/>
    <w:rsid w:val="00C67442"/>
    <w:rsid w:val="00C80ED5"/>
    <w:rsid w:val="00C91408"/>
    <w:rsid w:val="00C92A7F"/>
    <w:rsid w:val="00C97234"/>
    <w:rsid w:val="00C979B5"/>
    <w:rsid w:val="00CA5DE2"/>
    <w:rsid w:val="00CA6FCB"/>
    <w:rsid w:val="00CA7744"/>
    <w:rsid w:val="00CB5AE9"/>
    <w:rsid w:val="00CD1593"/>
    <w:rsid w:val="00CD3541"/>
    <w:rsid w:val="00D052DF"/>
    <w:rsid w:val="00D21A16"/>
    <w:rsid w:val="00D2662F"/>
    <w:rsid w:val="00D4690F"/>
    <w:rsid w:val="00D67E30"/>
    <w:rsid w:val="00D875E9"/>
    <w:rsid w:val="00D91DA8"/>
    <w:rsid w:val="00DC13CC"/>
    <w:rsid w:val="00DD3328"/>
    <w:rsid w:val="00DD4E8B"/>
    <w:rsid w:val="00DD66FA"/>
    <w:rsid w:val="00DE4BD9"/>
    <w:rsid w:val="00DE54AC"/>
    <w:rsid w:val="00DF52C8"/>
    <w:rsid w:val="00E10687"/>
    <w:rsid w:val="00E33B3D"/>
    <w:rsid w:val="00E54328"/>
    <w:rsid w:val="00E54E79"/>
    <w:rsid w:val="00E56636"/>
    <w:rsid w:val="00E758F3"/>
    <w:rsid w:val="00E945E3"/>
    <w:rsid w:val="00EA299C"/>
    <w:rsid w:val="00EB0AFF"/>
    <w:rsid w:val="00EC62C2"/>
    <w:rsid w:val="00EC7511"/>
    <w:rsid w:val="00ED1327"/>
    <w:rsid w:val="00ED265F"/>
    <w:rsid w:val="00ED3CF0"/>
    <w:rsid w:val="00EF3E36"/>
    <w:rsid w:val="00F01A30"/>
    <w:rsid w:val="00F0634F"/>
    <w:rsid w:val="00F3291F"/>
    <w:rsid w:val="00F45592"/>
    <w:rsid w:val="00F505EF"/>
    <w:rsid w:val="00F5202D"/>
    <w:rsid w:val="00F70DF0"/>
    <w:rsid w:val="00F71A80"/>
    <w:rsid w:val="00F7443F"/>
    <w:rsid w:val="00F8143C"/>
    <w:rsid w:val="00F85614"/>
    <w:rsid w:val="00F861A7"/>
    <w:rsid w:val="00F86FFC"/>
    <w:rsid w:val="00F9675A"/>
    <w:rsid w:val="00FA7A1C"/>
    <w:rsid w:val="00FC1CE8"/>
    <w:rsid w:val="00FC35B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786C"/>
  <w15:docId w15:val="{1A3F074E-3AB8-43AC-841D-9699C6C3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0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1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1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410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4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10F"/>
    <w:rPr>
      <w:rFonts w:ascii="Calibri" w:eastAsia="Calibri" w:hAnsi="Calibri" w:cs="Times New Roman"/>
    </w:rPr>
  </w:style>
  <w:style w:type="paragraph" w:customStyle="1" w:styleId="Default">
    <w:name w:val="Default"/>
    <w:rsid w:val="000241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2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C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C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4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C1358F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74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7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485705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8570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57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57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4857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705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8570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857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54A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62A7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62A7E"/>
  </w:style>
  <w:style w:type="paragraph" w:customStyle="1" w:styleId="western">
    <w:name w:val="western"/>
    <w:basedOn w:val="Normalny"/>
    <w:rsid w:val="005A0DA2"/>
    <w:pPr>
      <w:spacing w:before="100" w:beforeAutospacing="1" w:after="0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4A87-692C-43BC-BA98-D617C958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Jacek Łukaszuk</cp:lastModifiedBy>
  <cp:revision>2</cp:revision>
  <cp:lastPrinted>2025-09-30T10:41:00Z</cp:lastPrinted>
  <dcterms:created xsi:type="dcterms:W3CDTF">2025-10-09T10:46:00Z</dcterms:created>
  <dcterms:modified xsi:type="dcterms:W3CDTF">2025-10-09T10:46:00Z</dcterms:modified>
</cp:coreProperties>
</file>